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C5" w:rsidRPr="007431F2" w:rsidRDefault="00B938C5" w:rsidP="00B938C5">
      <w:pPr>
        <w:pStyle w:val="a3"/>
        <w:jc w:val="left"/>
        <w:rPr>
          <w:rFonts w:ascii="Times New Roman" w:hAnsi="Times New Roman" w:cs="Times New Roman"/>
          <w:szCs w:val="20"/>
        </w:rPr>
      </w:pPr>
      <w:proofErr w:type="gramStart"/>
      <w:r w:rsidRPr="007431F2">
        <w:rPr>
          <w:rFonts w:ascii="Times New Roman" w:hAnsi="Times New Roman" w:cs="Times New Roman"/>
          <w:b/>
          <w:szCs w:val="20"/>
        </w:rPr>
        <w:t>Supplement</w:t>
      </w:r>
      <w:ins w:id="0" w:author="Zhan" w:date="2019-02-21T14:14:00Z">
        <w:r>
          <w:rPr>
            <w:rFonts w:ascii="Times New Roman" w:eastAsia="宋体" w:hAnsi="Times New Roman" w:cs="Times New Roman" w:hint="eastAsia"/>
            <w:b/>
            <w:szCs w:val="20"/>
            <w:lang w:eastAsia="zh-CN"/>
          </w:rPr>
          <w:t>ary</w:t>
        </w:r>
      </w:ins>
      <w:r w:rsidRPr="007431F2">
        <w:rPr>
          <w:rFonts w:ascii="Times New Roman" w:hAnsi="Times New Roman" w:cs="Times New Roman"/>
          <w:b/>
          <w:szCs w:val="20"/>
        </w:rPr>
        <w:t xml:space="preserve"> Table 1.</w:t>
      </w:r>
      <w:proofErr w:type="gramEnd"/>
      <w:r w:rsidRPr="007431F2">
        <w:rPr>
          <w:rFonts w:ascii="Times New Roman" w:hAnsi="Times New Roman" w:cs="Times New Roman"/>
          <w:b/>
          <w:szCs w:val="20"/>
        </w:rPr>
        <w:t xml:space="preserve"> </w:t>
      </w:r>
      <w:r w:rsidRPr="007431F2">
        <w:rPr>
          <w:rFonts w:ascii="Times New Roman" w:hAnsi="Times New Roman" w:cs="Times New Roman"/>
          <w:szCs w:val="20"/>
        </w:rPr>
        <w:t xml:space="preserve">Meta-analysis of Observational Studies in Epidemiology (MOOSE) Checklist </w:t>
      </w:r>
    </w:p>
    <w:tbl>
      <w:tblPr>
        <w:tblpPr w:leftFromText="180" w:rightFromText="180" w:vertAnchor="text" w:horzAnchor="margin" w:tblpY="119"/>
        <w:tblW w:w="7938" w:type="dxa"/>
        <w:tblLook w:val="0000"/>
      </w:tblPr>
      <w:tblGrid>
        <w:gridCol w:w="5562"/>
        <w:gridCol w:w="1188"/>
        <w:gridCol w:w="1188"/>
      </w:tblGrid>
      <w:tr w:rsidR="00B938C5" w:rsidRPr="007431F2" w:rsidTr="00420515">
        <w:trPr>
          <w:cantSplit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431F2">
              <w:rPr>
                <w:rFonts w:ascii="Times New Roman" w:hAnsi="Times New Roman" w:cs="Times New Roman"/>
                <w:b/>
                <w:bCs/>
                <w:szCs w:val="20"/>
              </w:rPr>
              <w:t>Criteria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431F2">
              <w:rPr>
                <w:rFonts w:ascii="Times New Roman" w:hAnsi="Times New Roman" w:cs="Times New Roman"/>
                <w:b/>
                <w:bCs/>
                <w:szCs w:val="20"/>
              </w:rPr>
              <w:t>Checklist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431F2">
              <w:rPr>
                <w:rFonts w:ascii="Times New Roman" w:hAnsi="Times New Roman" w:cs="Times New Roman"/>
                <w:b/>
                <w:bCs/>
                <w:szCs w:val="20"/>
              </w:rPr>
              <w:t>Page No.</w:t>
            </w:r>
          </w:p>
        </w:tc>
      </w:tr>
      <w:tr w:rsidR="00B938C5" w:rsidRPr="007431F2" w:rsidTr="00420515">
        <w:trPr>
          <w:cantSplit/>
        </w:trPr>
        <w:tc>
          <w:tcPr>
            <w:tcW w:w="5562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431F2">
              <w:rPr>
                <w:rFonts w:ascii="Times New Roman" w:hAnsi="Times New Roman" w:cs="Times New Roman"/>
                <w:b/>
                <w:bCs/>
                <w:szCs w:val="20"/>
              </w:rPr>
              <w:t>Reporting of background should include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Problem definition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Hypothesis statement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Description of study outcomes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Type of exposure or intervention used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Type of study designs used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B938C5" w:rsidRPr="007431F2" w:rsidTr="00420515">
        <w:tc>
          <w:tcPr>
            <w:tcW w:w="5562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Study population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B938C5" w:rsidRPr="007431F2" w:rsidTr="00420515">
        <w:trPr>
          <w:cantSplit/>
        </w:trPr>
        <w:tc>
          <w:tcPr>
            <w:tcW w:w="5562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431F2">
              <w:rPr>
                <w:rFonts w:ascii="Times New Roman" w:hAnsi="Times New Roman" w:cs="Times New Roman"/>
                <w:b/>
                <w:bCs/>
                <w:szCs w:val="20"/>
              </w:rPr>
              <w:t>Reporting of search strategy should include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>Qualifications of searchers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</w:rPr>
              <w:t>, 5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 xml:space="preserve">Search strategy, including time period included in the   </w:t>
            </w:r>
          </w:p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>synthesis and keywords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</w:rPr>
              <w:t>, Supplement method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Databases and registries searched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 xml:space="preserve">Search software used, name and version, including    </w:t>
            </w:r>
          </w:p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>special features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Use of hand searching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 xml:space="preserve">List of citations located and those excluded, including </w:t>
            </w:r>
          </w:p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>justifications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4, Fig 1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 xml:space="preserve">Method of addressing articles published in languages  </w:t>
            </w:r>
          </w:p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>other than English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Method of handling abstracts and unpublished studies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B938C5" w:rsidRPr="007431F2" w:rsidTr="00420515">
        <w:tc>
          <w:tcPr>
            <w:tcW w:w="5562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Description of any contact with authors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B938C5" w:rsidRPr="007431F2" w:rsidTr="00420515">
        <w:trPr>
          <w:cantSplit/>
        </w:trPr>
        <w:tc>
          <w:tcPr>
            <w:tcW w:w="5562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431F2">
              <w:rPr>
                <w:rFonts w:ascii="Times New Roman" w:hAnsi="Times New Roman" w:cs="Times New Roman"/>
                <w:b/>
                <w:bCs/>
                <w:szCs w:val="20"/>
              </w:rPr>
              <w:t>Reporting of methods should include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 xml:space="preserve">Description of relevance or appropriateness of studies </w:t>
            </w:r>
          </w:p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>assembled for assessing the hypothesis to be tested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Rationale for the selection and coding of data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Assessment of confounding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 xml:space="preserve">Assessment of study quality, including blinding of </w:t>
            </w:r>
          </w:p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 xml:space="preserve">quality assessors; stratification or regression on </w:t>
            </w:r>
          </w:p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>possible predictors of study results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4-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Assessment of heterogeneity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 xml:space="preserve">Description of statistical methods in sufficient detail </w:t>
            </w:r>
          </w:p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>to be replicated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5-6</w:t>
            </w:r>
          </w:p>
        </w:tc>
      </w:tr>
      <w:tr w:rsidR="00B938C5" w:rsidRPr="007431F2" w:rsidTr="00420515">
        <w:tc>
          <w:tcPr>
            <w:tcW w:w="5562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Provision of appropriate tables and graphics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Tables, Figures</w:t>
            </w:r>
          </w:p>
        </w:tc>
      </w:tr>
      <w:tr w:rsidR="00B938C5" w:rsidRPr="007431F2" w:rsidTr="00420515">
        <w:trPr>
          <w:cantSplit/>
        </w:trPr>
        <w:tc>
          <w:tcPr>
            <w:tcW w:w="5562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431F2">
              <w:rPr>
                <w:rFonts w:ascii="Times New Roman" w:hAnsi="Times New Roman" w:cs="Times New Roman"/>
                <w:b/>
                <w:bCs/>
                <w:szCs w:val="20"/>
              </w:rPr>
              <w:t>Reporting of results should include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 xml:space="preserve">Graph summarizing individual study estimates and </w:t>
            </w:r>
          </w:p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>overall estimate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Tables, Figures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 xml:space="preserve">Table giving descriptive information for each study </w:t>
            </w:r>
          </w:p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>included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Table 1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Results of sensitivity testing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Table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431F2">
              <w:rPr>
                <w:rFonts w:ascii="Times New Roman" w:hAnsi="Times New Roman" w:cs="Times New Roman"/>
                <w:szCs w:val="20"/>
              </w:rPr>
              <w:t>2, Figure 3</w:t>
            </w:r>
          </w:p>
        </w:tc>
      </w:tr>
      <w:tr w:rsidR="00B938C5" w:rsidRPr="007431F2" w:rsidTr="00420515">
        <w:tc>
          <w:tcPr>
            <w:tcW w:w="5562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Indication of statistical uncertainty of findings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8-9</w:t>
            </w:r>
          </w:p>
        </w:tc>
      </w:tr>
      <w:tr w:rsidR="00B938C5" w:rsidRPr="007431F2" w:rsidTr="00420515">
        <w:trPr>
          <w:cantSplit/>
        </w:trPr>
        <w:tc>
          <w:tcPr>
            <w:tcW w:w="5562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431F2">
              <w:rPr>
                <w:rFonts w:ascii="Times New Roman" w:hAnsi="Times New Roman" w:cs="Times New Roman"/>
                <w:b/>
                <w:bCs/>
                <w:szCs w:val="20"/>
              </w:rPr>
              <w:t>Reporting of discussion should include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Quantitative assessment of bias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11-12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Justification for exclusion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Figure 1</w:t>
            </w:r>
          </w:p>
        </w:tc>
      </w:tr>
      <w:tr w:rsidR="00B938C5" w:rsidRPr="007431F2" w:rsidTr="00420515">
        <w:tc>
          <w:tcPr>
            <w:tcW w:w="5562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Assessment of quality of included studies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Pr="007431F2">
              <w:rPr>
                <w:rFonts w:ascii="Times New Roman" w:hAnsi="Times New Roman" w:cs="Times New Roman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Cs w:val="20"/>
              </w:rPr>
              <w:t>Supplement table 2</w:t>
            </w:r>
          </w:p>
        </w:tc>
      </w:tr>
      <w:tr w:rsidR="00B938C5" w:rsidRPr="007431F2" w:rsidTr="00420515">
        <w:trPr>
          <w:cantSplit/>
        </w:trPr>
        <w:tc>
          <w:tcPr>
            <w:tcW w:w="5562" w:type="dxa"/>
            <w:tcBorders>
              <w:top w:val="single" w:sz="4" w:space="0" w:color="auto"/>
            </w:tcBorders>
          </w:tcPr>
          <w:p w:rsidR="00B938C5" w:rsidRPr="00273571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73571">
              <w:rPr>
                <w:rFonts w:ascii="Times New Roman" w:hAnsi="Times New Roman" w:cs="Times New Roman"/>
                <w:b/>
                <w:bCs/>
                <w:szCs w:val="20"/>
              </w:rPr>
              <w:t>Reporting of conclusions should include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 xml:space="preserve">Consideration of alternative explanations for observed </w:t>
            </w:r>
          </w:p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7431F2">
              <w:rPr>
                <w:rFonts w:ascii="Times New Roman" w:hAnsi="Times New Roman" w:cs="Times New Roman"/>
                <w:szCs w:val="20"/>
              </w:rPr>
              <w:t>results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10-12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Generalization of the conclusions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B938C5" w:rsidRPr="007431F2" w:rsidTr="00420515">
        <w:tc>
          <w:tcPr>
            <w:tcW w:w="5562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Guidelines for future research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B938C5" w:rsidRPr="007431F2" w:rsidTr="00420515">
        <w:tc>
          <w:tcPr>
            <w:tcW w:w="5562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 xml:space="preserve">  Disclosure of funding source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7431F2">
              <w:rPr>
                <w:rFonts w:ascii="Times New Roman" w:hAnsi="Times New Roman" w:cs="Times New Roman"/>
                <w:szCs w:val="20"/>
              </w:rPr>
              <w:t>V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B938C5" w:rsidRPr="007431F2" w:rsidRDefault="00B938C5" w:rsidP="00420515">
            <w:pPr>
              <w:pStyle w:val="a3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</w:tbl>
    <w:p w:rsidR="00977BA2" w:rsidRDefault="00977BA2" w:rsidP="00B938C5">
      <w:pPr>
        <w:pStyle w:val="a3"/>
        <w:jc w:val="left"/>
      </w:pPr>
    </w:p>
    <w:sectPr w:rsidR="00977BA2" w:rsidSect="0097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8C5"/>
    <w:rsid w:val="00977BA2"/>
    <w:rsid w:val="00B9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C5"/>
    <w:pPr>
      <w:widowControl w:val="0"/>
      <w:wordWrap w:val="0"/>
      <w:autoSpaceDE w:val="0"/>
      <w:autoSpaceDN w:val="0"/>
      <w:spacing w:after="200" w:line="276" w:lineRule="auto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B938C5"/>
    <w:pPr>
      <w:widowControl w:val="0"/>
      <w:wordWrap w:val="0"/>
      <w:autoSpaceDE w:val="0"/>
      <w:autoSpaceDN w:val="0"/>
      <w:jc w:val="both"/>
    </w:pPr>
    <w:rPr>
      <w:sz w:val="20"/>
      <w:lang w:eastAsia="ko-KR"/>
    </w:rPr>
  </w:style>
  <w:style w:type="character" w:customStyle="1" w:styleId="Char">
    <w:name w:val="无间隔 Char"/>
    <w:basedOn w:val="a0"/>
    <w:link w:val="a3"/>
    <w:uiPriority w:val="1"/>
    <w:rsid w:val="00B938C5"/>
    <w:rPr>
      <w:sz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Zhan</cp:lastModifiedBy>
  <cp:revision>1</cp:revision>
  <dcterms:created xsi:type="dcterms:W3CDTF">2019-02-21T06:15:00Z</dcterms:created>
  <dcterms:modified xsi:type="dcterms:W3CDTF">2019-02-21T06:16:00Z</dcterms:modified>
</cp:coreProperties>
</file>